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6CF4B2E7" w14:textId="77777777" w:rsidR="003F7443" w:rsidRDefault="003F7443" w:rsidP="00607C24">
      <w:pPr>
        <w:jc w:val="center"/>
        <w:rPr>
          <w:rFonts w:ascii="Gilroy-Regular" w:hAnsi="Gilroy-Regular"/>
          <w:sz w:val="22"/>
          <w:szCs w:val="22"/>
        </w:rPr>
      </w:pPr>
    </w:p>
    <w:p w14:paraId="09C6D3C7" w14:textId="3DE1BCBD" w:rsidR="003F7443" w:rsidRPr="003F7443" w:rsidRDefault="003F7443" w:rsidP="00607C24">
      <w:pPr>
        <w:jc w:val="center"/>
        <w:rPr>
          <w:rFonts w:ascii="Gilroy-Regular" w:hAnsi="Gilroy-Regular"/>
          <w:b/>
          <w:bCs/>
          <w:sz w:val="22"/>
          <w:szCs w:val="22"/>
        </w:rPr>
      </w:pPr>
      <w:r w:rsidRPr="003F7443">
        <w:rPr>
          <w:rFonts w:ascii="Gilroy-Regular" w:hAnsi="Gilroy-Regular"/>
          <w:b/>
          <w:bCs/>
          <w:sz w:val="22"/>
          <w:szCs w:val="22"/>
        </w:rPr>
        <w:t xml:space="preserve">Egyetemi </w:t>
      </w:r>
      <w:r>
        <w:rPr>
          <w:rFonts w:ascii="Gilroy-Regular" w:hAnsi="Gilroy-Regular"/>
          <w:b/>
          <w:bCs/>
          <w:sz w:val="22"/>
          <w:szCs w:val="22"/>
        </w:rPr>
        <w:t>Poszt</w:t>
      </w:r>
      <w:r w:rsidRPr="003F7443">
        <w:rPr>
          <w:rFonts w:ascii="Gilroy-Regular" w:hAnsi="Gilroy-Regular"/>
          <w:b/>
          <w:bCs/>
          <w:sz w:val="22"/>
          <w:szCs w:val="22"/>
        </w:rPr>
        <w:t>oktori Ösztöndíjhoz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Aláírásommal kijelentem, hogy a Soproni Egyetem által meghirdetett – általam megpályázott- </w:t>
      </w:r>
      <w:proofErr w:type="spellStart"/>
      <w:r>
        <w:rPr>
          <w:rFonts w:ascii="Gilroy-Regular" w:hAnsi="Gilroy-Regular"/>
        </w:rPr>
        <w:t>ösztöndíjprogram</w:t>
      </w:r>
      <w:proofErr w:type="spellEnd"/>
      <w:r>
        <w:rPr>
          <w:rFonts w:ascii="Gilroy-Regular" w:hAnsi="Gilroy-Regular"/>
        </w:rPr>
        <w:t xml:space="preserve">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</w:t>
      </w:r>
      <w:proofErr w:type="spellStart"/>
      <w:r>
        <w:rPr>
          <w:rFonts w:ascii="Gilroy-Regular" w:hAnsi="Gilroy-Regular"/>
        </w:rPr>
        <w:t>as</w:t>
      </w:r>
      <w:proofErr w:type="spellEnd"/>
      <w:r>
        <w:rPr>
          <w:rFonts w:ascii="Gilroy-Regular" w:hAnsi="Gilroy-Regular"/>
        </w:rPr>
        <w:t xml:space="preserve">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19775115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Előző éves NAV adóigazolás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138C" w14:textId="77777777" w:rsidR="00590178" w:rsidRDefault="00590178" w:rsidP="00A033D5">
      <w:r>
        <w:separator/>
      </w:r>
    </w:p>
  </w:endnote>
  <w:endnote w:type="continuationSeparator" w:id="0">
    <w:p w14:paraId="78B87DDB" w14:textId="77777777" w:rsidR="00590178" w:rsidRDefault="00590178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D362" w14:textId="77777777" w:rsidR="00590178" w:rsidRDefault="00590178" w:rsidP="00A033D5">
      <w:r>
        <w:separator/>
      </w:r>
    </w:p>
  </w:footnote>
  <w:footnote w:type="continuationSeparator" w:id="0">
    <w:p w14:paraId="26A93D16" w14:textId="77777777" w:rsidR="00590178" w:rsidRDefault="00590178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61211"/>
    <w:rsid w:val="001805DD"/>
    <w:rsid w:val="001B451E"/>
    <w:rsid w:val="001F07B3"/>
    <w:rsid w:val="002054BA"/>
    <w:rsid w:val="002C23B4"/>
    <w:rsid w:val="00300BB7"/>
    <w:rsid w:val="00325EE1"/>
    <w:rsid w:val="00332688"/>
    <w:rsid w:val="003613F0"/>
    <w:rsid w:val="00377685"/>
    <w:rsid w:val="003C52DD"/>
    <w:rsid w:val="003F7443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90178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B209F"/>
    <w:rsid w:val="007D3C5C"/>
    <w:rsid w:val="007E20F6"/>
    <w:rsid w:val="007F2485"/>
    <w:rsid w:val="00800553"/>
    <w:rsid w:val="008142B8"/>
    <w:rsid w:val="00846224"/>
    <w:rsid w:val="008554F0"/>
    <w:rsid w:val="008929F9"/>
    <w:rsid w:val="008B4DB3"/>
    <w:rsid w:val="008F001D"/>
    <w:rsid w:val="009126CF"/>
    <w:rsid w:val="0095058C"/>
    <w:rsid w:val="0095650C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1775</Characters>
  <Application>Microsoft Office Word</Application>
  <DocSecurity>0</DocSecurity>
  <Lines>126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2</cp:revision>
  <dcterms:created xsi:type="dcterms:W3CDTF">2025-08-29T08:10:00Z</dcterms:created>
  <dcterms:modified xsi:type="dcterms:W3CDTF">2025-08-29T08:10:00Z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